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4E8E" w14:textId="25ADE61C" w:rsidR="009F46C8" w:rsidRPr="00AA0A31" w:rsidRDefault="00343C3B" w:rsidP="00343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A31">
        <w:rPr>
          <w:rFonts w:ascii="Times New Roman" w:hAnsi="Times New Roman" w:cs="Times New Roman"/>
          <w:b/>
          <w:bCs/>
          <w:sz w:val="24"/>
          <w:szCs w:val="24"/>
        </w:rPr>
        <w:t>INVITATION TO BID</w:t>
      </w:r>
    </w:p>
    <w:p w14:paraId="1B6178F8" w14:textId="4BF90330" w:rsidR="00343C3B" w:rsidRPr="00AA0A31" w:rsidRDefault="00343C3B" w:rsidP="00AA0A31">
      <w:pPr>
        <w:rPr>
          <w:rFonts w:ascii="Times New Roman" w:hAnsi="Times New Roman" w:cs="Times New Roman"/>
          <w:sz w:val="24"/>
          <w:szCs w:val="24"/>
        </w:rPr>
      </w:pPr>
      <w:r w:rsidRPr="00AA0A31">
        <w:rPr>
          <w:rFonts w:ascii="Times New Roman" w:hAnsi="Times New Roman" w:cs="Times New Roman"/>
          <w:sz w:val="24"/>
          <w:szCs w:val="24"/>
        </w:rPr>
        <w:t xml:space="preserve">Balfour Beatty Construction, LLC </w:t>
      </w:r>
      <w:r w:rsidR="00AA0A31" w:rsidRPr="00AA0A31">
        <w:rPr>
          <w:rFonts w:ascii="Times New Roman" w:hAnsi="Times New Roman" w:cs="Times New Roman"/>
          <w:sz w:val="24"/>
          <w:szCs w:val="24"/>
        </w:rPr>
        <w:t>is</w:t>
      </w:r>
      <w:r w:rsidRPr="00AA0A31">
        <w:rPr>
          <w:rFonts w:ascii="Times New Roman" w:hAnsi="Times New Roman" w:cs="Times New Roman"/>
          <w:sz w:val="24"/>
          <w:szCs w:val="24"/>
        </w:rPr>
        <w:t xml:space="preserve"> requesting bids from qualified subcontractors (licensed subcontractors with A or B Classification(s) or C Specialty license for scope noted within the Bid Package</w:t>
      </w:r>
      <w:r w:rsidR="00CB71F3">
        <w:rPr>
          <w:rFonts w:ascii="Times New Roman" w:hAnsi="Times New Roman" w:cs="Times New Roman"/>
          <w:sz w:val="24"/>
          <w:szCs w:val="24"/>
        </w:rPr>
        <w:t>s</w:t>
      </w:r>
      <w:r w:rsidRPr="00AA0A31">
        <w:rPr>
          <w:rFonts w:ascii="Times New Roman" w:hAnsi="Times New Roman" w:cs="Times New Roman"/>
          <w:sz w:val="24"/>
          <w:szCs w:val="24"/>
        </w:rPr>
        <w:t>) for:</w:t>
      </w:r>
    </w:p>
    <w:p w14:paraId="7444720F" w14:textId="051425B8" w:rsidR="00AA0A31" w:rsidRPr="00AA0A31" w:rsidRDefault="00CB71F3" w:rsidP="00343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HUSD </w:t>
      </w:r>
      <w:r w:rsidR="009B422E">
        <w:rPr>
          <w:rFonts w:ascii="Times New Roman" w:hAnsi="Times New Roman" w:cs="Times New Roman"/>
          <w:b/>
          <w:bCs/>
          <w:sz w:val="24"/>
          <w:szCs w:val="24"/>
        </w:rPr>
        <w:t>Acacia MS Annex</w:t>
      </w:r>
    </w:p>
    <w:p w14:paraId="0AAD8AF6" w14:textId="1D930CFE" w:rsidR="00343C3B" w:rsidRPr="00AA0A31" w:rsidRDefault="00343C3B" w:rsidP="00343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A31">
        <w:rPr>
          <w:rFonts w:ascii="Times New Roman" w:hAnsi="Times New Roman" w:cs="Times New Roman"/>
          <w:b/>
          <w:bCs/>
          <w:sz w:val="24"/>
          <w:szCs w:val="24"/>
        </w:rPr>
        <w:t>(Lease-Leaseback)</w:t>
      </w:r>
    </w:p>
    <w:p w14:paraId="2D663DDF" w14:textId="6B191E9F" w:rsidR="00343C3B" w:rsidRPr="00AA0A31" w:rsidRDefault="00343C3B" w:rsidP="00343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A31">
        <w:rPr>
          <w:rFonts w:ascii="Times New Roman" w:hAnsi="Times New Roman" w:cs="Times New Roman"/>
          <w:b/>
          <w:bCs/>
          <w:sz w:val="24"/>
          <w:szCs w:val="24"/>
        </w:rPr>
        <w:t xml:space="preserve">On behalf of the </w:t>
      </w:r>
      <w:r w:rsidR="00CB71F3">
        <w:rPr>
          <w:rFonts w:ascii="Times New Roman" w:hAnsi="Times New Roman" w:cs="Times New Roman"/>
          <w:b/>
          <w:bCs/>
          <w:sz w:val="24"/>
          <w:szCs w:val="24"/>
        </w:rPr>
        <w:t xml:space="preserve">Hemet Unified School District </w:t>
      </w:r>
    </w:p>
    <w:p w14:paraId="111467C8" w14:textId="4B4F3AA4" w:rsidR="00343C3B" w:rsidRPr="00AA0A31" w:rsidDel="00A41897" w:rsidRDefault="00343C3B" w:rsidP="00343C3B">
      <w:pPr>
        <w:spacing w:after="0" w:line="240" w:lineRule="auto"/>
        <w:rPr>
          <w:del w:id="0" w:author="Jacinto, Cristina" w:date="2025-09-04T09:08:00Z" w16du:dateUtc="2025-09-04T16:08:00Z"/>
          <w:rFonts w:ascii="Times New Roman" w:hAnsi="Times New Roman" w:cs="Times New Roman"/>
          <w:sz w:val="24"/>
          <w:szCs w:val="24"/>
        </w:rPr>
      </w:pPr>
    </w:p>
    <w:p w14:paraId="39898C61" w14:textId="6CDB472B" w:rsidR="009F0B95" w:rsidRPr="00AA0A31" w:rsidRDefault="009F0B95" w:rsidP="00343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625F9" w14:textId="0E897272" w:rsidR="009F0B95" w:rsidRPr="00E270FC" w:rsidRDefault="009F0B95" w:rsidP="00343C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0A31">
        <w:rPr>
          <w:rFonts w:ascii="Times New Roman" w:hAnsi="Times New Roman" w:cs="Times New Roman"/>
          <w:b/>
          <w:bCs/>
          <w:sz w:val="24"/>
          <w:szCs w:val="24"/>
        </w:rPr>
        <w:t>BID DATE &amp; TIME</w:t>
      </w:r>
      <w:r w:rsidRPr="00AA289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ins w:id="1" w:author="Jacinto, Cristina" w:date="2025-09-04T09:04:00Z" w16du:dateUtc="2025-09-04T16:04:00Z">
        <w:r w:rsidR="00A41897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September 18</w:t>
        </w:r>
      </w:ins>
      <w:del w:id="2" w:author="Jacinto, Cristina" w:date="2025-09-04T09:04:00Z" w16du:dateUtc="2025-09-04T16:04:00Z">
        <w:r w:rsidR="00AA4578" w:rsidDel="00A41897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delText>May 29</w:delText>
        </w:r>
        <w:r w:rsidR="009B422E" w:rsidDel="00A41897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delText>, 2025</w:delText>
        </w:r>
      </w:del>
      <w:r w:rsidR="00AA2893" w:rsidRPr="00AA2893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AA28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</w:t>
      </w:r>
      <w:r w:rsidRPr="00AA0A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A4FD4">
        <w:rPr>
          <w:rFonts w:ascii="Times New Roman" w:hAnsi="Times New Roman" w:cs="Times New Roman"/>
          <w:b/>
          <w:bCs/>
          <w:sz w:val="24"/>
          <w:szCs w:val="24"/>
          <w:u w:val="single"/>
        </w:rPr>
        <w:t>2:00 PM</w:t>
      </w:r>
      <w:r w:rsidRPr="00AA0A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via Building Connected</w:t>
      </w:r>
    </w:p>
    <w:p w14:paraId="4DE2C0FB" w14:textId="0F122B0A" w:rsidR="009F0B95" w:rsidRPr="00AA0A31" w:rsidDel="00A41897" w:rsidRDefault="009F0B95" w:rsidP="00343C3B">
      <w:pPr>
        <w:spacing w:after="0" w:line="240" w:lineRule="auto"/>
        <w:rPr>
          <w:del w:id="3" w:author="Jacinto, Cristina" w:date="2025-09-04T09:08:00Z" w16du:dateUtc="2025-09-04T16:08:00Z"/>
          <w:rFonts w:ascii="Times New Roman" w:hAnsi="Times New Roman" w:cs="Times New Roman"/>
          <w:sz w:val="24"/>
          <w:szCs w:val="24"/>
        </w:rPr>
      </w:pPr>
    </w:p>
    <w:p w14:paraId="6EC4DE46" w14:textId="77777777" w:rsidR="009F0B95" w:rsidRPr="00AA0A31" w:rsidRDefault="009F0B95" w:rsidP="00343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35076" w14:textId="1F1DD82D" w:rsidR="00343C3B" w:rsidRPr="00AA0A31" w:rsidRDefault="009F0B95" w:rsidP="00343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897">
        <w:rPr>
          <w:rFonts w:ascii="Times New Roman" w:hAnsi="Times New Roman" w:cs="Times New Roman"/>
          <w:b/>
          <w:bCs/>
          <w:sz w:val="24"/>
          <w:szCs w:val="24"/>
        </w:rPr>
        <w:t>NON-MANDATORY JOB WALK</w:t>
      </w:r>
      <w:bookmarkStart w:id="4" w:name="_Hlk157172318"/>
      <w:r w:rsidR="009B422E" w:rsidRPr="00A4189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del w:id="5" w:author="Jacinto, Cristina" w:date="2025-09-04T09:04:00Z" w16du:dateUtc="2025-09-04T16:04:00Z">
        <w:r w:rsidR="00AA4578" w:rsidRPr="00A41897" w:rsidDel="00A41897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delText>May 8</w:delText>
        </w:r>
      </w:del>
      <w:ins w:id="6" w:author="Jacinto, Cristina" w:date="2025-09-04T09:04:00Z" w16du:dateUtc="2025-09-04T16:04:00Z">
        <w:r w:rsidR="00A41897" w:rsidRPr="00A41897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September 10</w:t>
        </w:r>
      </w:ins>
      <w:r w:rsidRPr="00A41897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9B422E" w:rsidRPr="00A418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2025,</w:t>
      </w:r>
      <w:r w:rsidR="00343C3B" w:rsidRPr="00A418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 </w:t>
      </w:r>
      <w:r w:rsidR="004F274C" w:rsidRPr="00A41897">
        <w:rPr>
          <w:rFonts w:ascii="Times New Roman" w:hAnsi="Times New Roman" w:cs="Times New Roman"/>
          <w:b/>
          <w:bCs/>
          <w:sz w:val="24"/>
          <w:szCs w:val="24"/>
          <w:u w:val="single"/>
          <w:rPrChange w:id="7" w:author="Jacinto, Cristina" w:date="2025-09-04T09:08:00Z" w16du:dateUtc="2025-09-04T16:08:00Z">
            <w:rPr>
              <w:rFonts w:ascii="Times New Roman" w:hAnsi="Times New Roman" w:cs="Times New Roman"/>
              <w:b/>
              <w:bCs/>
              <w:sz w:val="24"/>
              <w:szCs w:val="24"/>
              <w:highlight w:val="yellow"/>
              <w:u w:val="single"/>
            </w:rPr>
          </w:rPrChange>
        </w:rPr>
        <w:t>11</w:t>
      </w:r>
      <w:r w:rsidR="00332729" w:rsidRPr="00A41897">
        <w:rPr>
          <w:rFonts w:ascii="Times New Roman" w:hAnsi="Times New Roman" w:cs="Times New Roman"/>
          <w:b/>
          <w:bCs/>
          <w:sz w:val="24"/>
          <w:szCs w:val="24"/>
          <w:u w:val="single"/>
          <w:rPrChange w:id="8" w:author="Jacinto, Cristina" w:date="2025-09-04T09:08:00Z" w16du:dateUtc="2025-09-04T16:08:00Z">
            <w:rPr>
              <w:rFonts w:ascii="Times New Roman" w:hAnsi="Times New Roman" w:cs="Times New Roman"/>
              <w:b/>
              <w:bCs/>
              <w:sz w:val="24"/>
              <w:szCs w:val="24"/>
              <w:highlight w:val="yellow"/>
              <w:u w:val="single"/>
            </w:rPr>
          </w:rPrChange>
        </w:rPr>
        <w:t>:00 AM</w:t>
      </w:r>
      <w:r w:rsidR="00332729" w:rsidRPr="00A418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bookmarkEnd w:id="4"/>
      <w:r w:rsidRPr="00A41897">
        <w:rPr>
          <w:rFonts w:ascii="Times New Roman" w:hAnsi="Times New Roman" w:cs="Times New Roman"/>
          <w:sz w:val="24"/>
          <w:szCs w:val="24"/>
        </w:rPr>
        <w:t>at</w:t>
      </w:r>
      <w:r w:rsidRPr="00332729">
        <w:rPr>
          <w:rFonts w:ascii="Times New Roman" w:hAnsi="Times New Roman" w:cs="Times New Roman"/>
          <w:sz w:val="24"/>
          <w:szCs w:val="24"/>
        </w:rPr>
        <w:t xml:space="preserve"> </w:t>
      </w:r>
      <w:r w:rsidR="009B422E">
        <w:rPr>
          <w:rFonts w:ascii="Times New Roman" w:hAnsi="Times New Roman" w:cs="Times New Roman"/>
          <w:b/>
          <w:bCs/>
          <w:sz w:val="24"/>
          <w:szCs w:val="24"/>
        </w:rPr>
        <w:t>Acacia Middle School located at 1200 E. Acacia Ave., Hemet, CA 92543</w:t>
      </w:r>
      <w:r w:rsidR="00CB71F3" w:rsidRPr="003327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ins w:id="9" w:author="Faraimo, Mona Lisa" w:date="2025-04-30T17:44:00Z" w16du:dateUtc="2025-05-01T00:44:00Z">
        <w:r w:rsidR="009E47B7">
          <w:rPr>
            <w:rFonts w:ascii="Times New Roman" w:hAnsi="Times New Roman" w:cs="Times New Roman"/>
            <w:b/>
            <w:bCs/>
            <w:sz w:val="24"/>
            <w:szCs w:val="24"/>
          </w:rPr>
          <w:t>(Please meet at the Softball field)</w:t>
        </w:r>
      </w:ins>
      <w:ins w:id="10" w:author="Faraimo, Mona Lisa" w:date="2025-04-30T17:46:00Z" w16du:dateUtc="2025-05-01T00:46:00Z">
        <w:r w:rsidR="00FF0C8E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  <w:r w:rsidRPr="00332729">
        <w:rPr>
          <w:rFonts w:ascii="Times New Roman" w:hAnsi="Times New Roman" w:cs="Times New Roman"/>
          <w:sz w:val="24"/>
          <w:szCs w:val="24"/>
        </w:rPr>
        <w:t>The meeting will begin</w:t>
      </w:r>
      <w:r w:rsidRPr="00AA0A31">
        <w:rPr>
          <w:rFonts w:ascii="Times New Roman" w:hAnsi="Times New Roman" w:cs="Times New Roman"/>
          <w:sz w:val="24"/>
          <w:szCs w:val="24"/>
        </w:rPr>
        <w:t xml:space="preserve"> with a general project overview, followed by a site walk of the school site</w:t>
      </w:r>
      <w:r w:rsidR="009658A4">
        <w:rPr>
          <w:rFonts w:ascii="Times New Roman" w:hAnsi="Times New Roman" w:cs="Times New Roman"/>
          <w:sz w:val="24"/>
          <w:szCs w:val="24"/>
        </w:rPr>
        <w:t>.</w:t>
      </w:r>
    </w:p>
    <w:p w14:paraId="02709D7B" w14:textId="1190098F" w:rsidR="009F0B95" w:rsidRPr="00AA0A31" w:rsidDel="00A41897" w:rsidRDefault="009F0B95" w:rsidP="00343C3B">
      <w:pPr>
        <w:spacing w:after="0" w:line="240" w:lineRule="auto"/>
        <w:rPr>
          <w:del w:id="11" w:author="Jacinto, Cristina" w:date="2025-09-04T09:08:00Z" w16du:dateUtc="2025-09-04T16:08:00Z"/>
          <w:rFonts w:ascii="Times New Roman" w:hAnsi="Times New Roman" w:cs="Times New Roman"/>
          <w:sz w:val="24"/>
          <w:szCs w:val="24"/>
        </w:rPr>
      </w:pPr>
    </w:p>
    <w:p w14:paraId="5DCB7C9A" w14:textId="77777777" w:rsidR="009F0B95" w:rsidRPr="00AA0A31" w:rsidRDefault="009F0B95" w:rsidP="00343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80471" w14:textId="76699079" w:rsidR="009F0B95" w:rsidRPr="00AA0A31" w:rsidRDefault="00FD542D" w:rsidP="00343C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0A31">
        <w:rPr>
          <w:rFonts w:ascii="Times New Roman" w:hAnsi="Times New Roman" w:cs="Times New Roman"/>
          <w:b/>
          <w:bCs/>
          <w:sz w:val="24"/>
          <w:szCs w:val="24"/>
        </w:rPr>
        <w:t xml:space="preserve">RFI DEADLINE: ALL REQUESTS FOR CLARIFICATION must be submitted no later than </w:t>
      </w:r>
      <w:bookmarkStart w:id="12" w:name="_Hlk157172342"/>
      <w:r w:rsidR="008D62D9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AA28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:00 PM </w:t>
      </w:r>
      <w:r w:rsidR="009B42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on </w:t>
      </w:r>
      <w:del w:id="13" w:author="Jacinto, Cristina" w:date="2025-09-04T09:05:00Z" w16du:dateUtc="2025-09-04T16:05:00Z">
        <w:r w:rsidR="00AA4578" w:rsidDel="00A41897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delText>May 14</w:delText>
        </w:r>
      </w:del>
      <w:ins w:id="14" w:author="Jacinto, Cristina" w:date="2025-09-04T09:05:00Z" w16du:dateUtc="2025-09-04T16:05:00Z">
        <w:r w:rsidR="00A41897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September 11</w:t>
        </w:r>
      </w:ins>
      <w:r w:rsidR="009B422E">
        <w:rPr>
          <w:rFonts w:ascii="Times New Roman" w:hAnsi="Times New Roman" w:cs="Times New Roman"/>
          <w:b/>
          <w:bCs/>
          <w:sz w:val="24"/>
          <w:szCs w:val="24"/>
          <w:u w:val="single"/>
        </w:rPr>
        <w:t>, 2025</w:t>
      </w:r>
      <w:r w:rsidRPr="00AA28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12"/>
      <w:r w:rsidRPr="00AA2893">
        <w:rPr>
          <w:rFonts w:ascii="Times New Roman" w:hAnsi="Times New Roman" w:cs="Times New Roman"/>
          <w:sz w:val="24"/>
          <w:szCs w:val="24"/>
        </w:rPr>
        <w:t>Requests</w:t>
      </w:r>
      <w:r w:rsidRPr="00AA0A31">
        <w:rPr>
          <w:rFonts w:ascii="Times New Roman" w:hAnsi="Times New Roman" w:cs="Times New Roman"/>
          <w:sz w:val="24"/>
          <w:szCs w:val="24"/>
        </w:rPr>
        <w:t xml:space="preserve"> received after the deadline </w:t>
      </w:r>
      <w:r w:rsidR="0023410F">
        <w:rPr>
          <w:rFonts w:ascii="Times New Roman" w:hAnsi="Times New Roman" w:cs="Times New Roman"/>
          <w:sz w:val="24"/>
          <w:szCs w:val="24"/>
        </w:rPr>
        <w:t>may</w:t>
      </w:r>
      <w:r w:rsidRPr="00AA0A31">
        <w:rPr>
          <w:rFonts w:ascii="Times New Roman" w:hAnsi="Times New Roman" w:cs="Times New Roman"/>
          <w:sz w:val="24"/>
          <w:szCs w:val="24"/>
        </w:rPr>
        <w:t xml:space="preserve"> not receive a response. Failure of a bidder to request clarification of apparent errors or ambiguities waives the bidder’s right to object to a clarification issued later by the Architect or BBC. Refer to the Request for Information document in the project’s Front End </w:t>
      </w:r>
      <w:r w:rsidR="00DD397B" w:rsidRPr="00AA0A31">
        <w:rPr>
          <w:rFonts w:ascii="Times New Roman" w:hAnsi="Times New Roman" w:cs="Times New Roman"/>
          <w:sz w:val="24"/>
          <w:szCs w:val="24"/>
        </w:rPr>
        <w:t xml:space="preserve">Documents </w:t>
      </w:r>
      <w:r w:rsidRPr="00AA0A31">
        <w:rPr>
          <w:rFonts w:ascii="Times New Roman" w:hAnsi="Times New Roman" w:cs="Times New Roman"/>
          <w:sz w:val="24"/>
          <w:szCs w:val="24"/>
        </w:rPr>
        <w:t xml:space="preserve">folder of BuildingConnected for specific instructions for the </w:t>
      </w:r>
      <w:r w:rsidRPr="00AA0A31">
        <w:rPr>
          <w:rFonts w:ascii="Times New Roman" w:hAnsi="Times New Roman" w:cs="Times New Roman"/>
          <w:b/>
          <w:bCs/>
          <w:sz w:val="24"/>
          <w:szCs w:val="24"/>
        </w:rPr>
        <w:t>electronic submission of all RFI requests</w:t>
      </w:r>
      <w:r w:rsidRPr="00AA0A31">
        <w:rPr>
          <w:rFonts w:ascii="Times New Roman" w:hAnsi="Times New Roman" w:cs="Times New Roman"/>
          <w:sz w:val="24"/>
          <w:szCs w:val="24"/>
        </w:rPr>
        <w:t xml:space="preserve">. </w:t>
      </w:r>
      <w:r w:rsidR="00AA0A31" w:rsidRPr="00AA0A31">
        <w:rPr>
          <w:rFonts w:ascii="Times New Roman" w:hAnsi="Times New Roman" w:cs="Times New Roman"/>
          <w:sz w:val="24"/>
          <w:szCs w:val="24"/>
        </w:rPr>
        <w:t>RFI responses wi</w:t>
      </w:r>
      <w:r w:rsidR="00AA2893">
        <w:rPr>
          <w:rFonts w:ascii="Times New Roman" w:hAnsi="Times New Roman" w:cs="Times New Roman"/>
          <w:sz w:val="24"/>
          <w:szCs w:val="24"/>
        </w:rPr>
        <w:t>ll</w:t>
      </w:r>
      <w:r w:rsidR="00AA0A31" w:rsidRPr="00AA0A31">
        <w:rPr>
          <w:rFonts w:ascii="Times New Roman" w:hAnsi="Times New Roman" w:cs="Times New Roman"/>
          <w:sz w:val="24"/>
          <w:szCs w:val="24"/>
        </w:rPr>
        <w:t xml:space="preserve"> be issued in an addendum. </w:t>
      </w:r>
      <w:r w:rsidRPr="00AA0A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6B6678F" w14:textId="77777777" w:rsidR="00DD397B" w:rsidRPr="00AA0A31" w:rsidRDefault="00DD397B" w:rsidP="00343C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F5D7CC" w14:textId="6AD60B11" w:rsidR="00FD542D" w:rsidRPr="00AA0A31" w:rsidRDefault="00FD542D" w:rsidP="00343C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5885">
        <w:rPr>
          <w:rFonts w:ascii="Times New Roman" w:hAnsi="Times New Roman" w:cs="Times New Roman"/>
          <w:b/>
          <w:bCs/>
          <w:sz w:val="24"/>
          <w:szCs w:val="24"/>
        </w:rPr>
        <w:t xml:space="preserve">PROJECT CONTACT: </w:t>
      </w:r>
      <w:del w:id="15" w:author="Jacinto, Cristina" w:date="2025-09-04T09:06:00Z" w16du:dateUtc="2025-09-04T16:06:00Z">
        <w:r w:rsidR="004F274C" w:rsidRPr="004F274C" w:rsidDel="00A41897">
          <w:rPr>
            <w:rFonts w:ascii="Times New Roman" w:hAnsi="Times New Roman" w:cs="Times New Roman"/>
            <w:b/>
            <w:bCs/>
            <w:sz w:val="24"/>
            <w:szCs w:val="24"/>
          </w:rPr>
          <w:delText>Mona L. Faraimo</w:delText>
        </w:r>
      </w:del>
      <w:ins w:id="16" w:author="Jacinto, Cristina" w:date="2025-09-04T09:06:00Z" w16du:dateUtc="2025-09-04T16:06:00Z">
        <w:r w:rsidR="00A41897">
          <w:rPr>
            <w:rFonts w:ascii="Times New Roman" w:hAnsi="Times New Roman" w:cs="Times New Roman"/>
            <w:b/>
            <w:bCs/>
            <w:sz w:val="24"/>
            <w:szCs w:val="24"/>
          </w:rPr>
          <w:t>David Wambugu</w:t>
        </w:r>
      </w:ins>
      <w:r w:rsidR="004F274C" w:rsidRPr="004F274C">
        <w:rPr>
          <w:rFonts w:ascii="Times New Roman" w:hAnsi="Times New Roman" w:cs="Times New Roman"/>
          <w:sz w:val="24"/>
          <w:szCs w:val="24"/>
        </w:rPr>
        <w:t xml:space="preserve">, </w:t>
      </w:r>
      <w:del w:id="17" w:author="Jacinto, Cristina" w:date="2025-09-04T09:06:00Z" w16du:dateUtc="2025-09-04T16:06:00Z">
        <w:r w:rsidR="004F274C" w:rsidRPr="004F274C" w:rsidDel="00A41897">
          <w:rPr>
            <w:rFonts w:ascii="Times New Roman" w:hAnsi="Times New Roman" w:cs="Times New Roman"/>
            <w:sz w:val="24"/>
            <w:szCs w:val="24"/>
          </w:rPr>
          <w:delText>Pre-Con</w:delText>
        </w:r>
      </w:del>
      <w:ins w:id="18" w:author="Jacinto, Cristina" w:date="2025-09-04T09:06:00Z" w16du:dateUtc="2025-09-04T16:06:00Z">
        <w:r w:rsidR="00A41897">
          <w:rPr>
            <w:rFonts w:ascii="Times New Roman" w:hAnsi="Times New Roman" w:cs="Times New Roman"/>
            <w:sz w:val="24"/>
            <w:szCs w:val="24"/>
          </w:rPr>
          <w:t>Project</w:t>
        </w:r>
      </w:ins>
      <w:r w:rsidR="004F274C" w:rsidRPr="004F274C">
        <w:rPr>
          <w:rFonts w:ascii="Times New Roman" w:hAnsi="Times New Roman" w:cs="Times New Roman"/>
          <w:sz w:val="24"/>
          <w:szCs w:val="24"/>
        </w:rPr>
        <w:t xml:space="preserve"> Manager</w:t>
      </w:r>
      <w:r w:rsidRPr="004F274C">
        <w:rPr>
          <w:rFonts w:ascii="Times New Roman" w:hAnsi="Times New Roman" w:cs="Times New Roman"/>
          <w:sz w:val="24"/>
          <w:szCs w:val="24"/>
        </w:rPr>
        <w:t>,</w:t>
      </w:r>
      <w:r w:rsidR="004F274C" w:rsidRPr="004F274C">
        <w:rPr>
          <w:rFonts w:ascii="Times New Roman" w:hAnsi="Times New Roman" w:cs="Times New Roman"/>
          <w:sz w:val="24"/>
          <w:szCs w:val="24"/>
        </w:rPr>
        <w:t xml:space="preserve"> </w:t>
      </w:r>
      <w:del w:id="19" w:author="Jacinto, Cristina" w:date="2025-09-04T09:06:00Z" w16du:dateUtc="2025-09-04T16:06:00Z">
        <w:r w:rsidRPr="004F274C" w:rsidDel="00A41897">
          <w:rPr>
            <w:rFonts w:ascii="Times New Roman" w:hAnsi="Times New Roman" w:cs="Times New Roman"/>
            <w:sz w:val="24"/>
            <w:szCs w:val="24"/>
          </w:rPr>
          <w:delText>(</w:delText>
        </w:r>
        <w:r w:rsidR="00655885" w:rsidRPr="004F274C" w:rsidDel="00A41897">
          <w:rPr>
            <w:rFonts w:ascii="Times New Roman" w:hAnsi="Times New Roman" w:cs="Times New Roman"/>
            <w:sz w:val="24"/>
            <w:szCs w:val="24"/>
          </w:rPr>
          <w:delText xml:space="preserve">909) </w:delText>
        </w:r>
        <w:r w:rsidR="004F274C" w:rsidRPr="004F274C" w:rsidDel="00A41897">
          <w:rPr>
            <w:rFonts w:ascii="Times New Roman" w:hAnsi="Times New Roman" w:cs="Times New Roman"/>
            <w:sz w:val="24"/>
            <w:szCs w:val="24"/>
          </w:rPr>
          <w:delText>219</w:delText>
        </w:r>
        <w:r w:rsidR="004F274C" w:rsidDel="00A41897">
          <w:rPr>
            <w:rFonts w:ascii="Times New Roman" w:hAnsi="Times New Roman" w:cs="Times New Roman"/>
            <w:sz w:val="24"/>
            <w:szCs w:val="24"/>
          </w:rPr>
          <w:delText>-1815</w:delText>
        </w:r>
      </w:del>
      <w:ins w:id="20" w:author="Jacinto, Cristina" w:date="2025-09-04T09:06:00Z">
        <w:r w:rsidR="00A41897" w:rsidRPr="00A41897">
          <w:rPr>
            <w:rFonts w:ascii="Times New Roman" w:hAnsi="Times New Roman" w:cs="Times New Roman"/>
            <w:sz w:val="24"/>
            <w:szCs w:val="24"/>
          </w:rPr>
          <w:t>951-205-5974</w:t>
        </w:r>
      </w:ins>
      <w:ins w:id="21" w:author="Jacinto, Cristina" w:date="2025-09-04T09:06:00Z" w16du:dateUtc="2025-09-04T16:06:00Z">
        <w:r w:rsidR="00A41897">
          <w:rPr>
            <w:rFonts w:ascii="Times New Roman" w:hAnsi="Times New Roman" w:cs="Times New Roman"/>
            <w:sz w:val="24"/>
            <w:szCs w:val="24"/>
          </w:rPr>
          <w:t>.</w:t>
        </w:r>
      </w:ins>
      <w:del w:id="22" w:author="Jacinto, Cristina" w:date="2025-09-04T09:06:00Z" w16du:dateUtc="2025-09-04T16:06:00Z">
        <w:r w:rsidR="004F274C" w:rsidDel="00A41897">
          <w:rPr>
            <w:rFonts w:ascii="Times New Roman" w:hAnsi="Times New Roman" w:cs="Times New Roman"/>
            <w:sz w:val="24"/>
            <w:szCs w:val="24"/>
          </w:rPr>
          <w:delText xml:space="preserve"> or </w:delText>
        </w:r>
        <w:r w:rsidR="004F274C" w:rsidRPr="004F274C" w:rsidDel="00A41897">
          <w:rPr>
            <w:rFonts w:ascii="Times New Roman" w:hAnsi="Times New Roman" w:cs="Times New Roman"/>
            <w:b/>
            <w:bCs/>
            <w:sz w:val="24"/>
            <w:szCs w:val="24"/>
          </w:rPr>
          <w:delText>Jake Dwyer</w:delText>
        </w:r>
        <w:r w:rsidR="004F274C" w:rsidDel="00A41897">
          <w:rPr>
            <w:rFonts w:ascii="Times New Roman" w:hAnsi="Times New Roman" w:cs="Times New Roman"/>
            <w:sz w:val="24"/>
            <w:szCs w:val="24"/>
          </w:rPr>
          <w:delText>, Superintendent (619) 599-6925</w:delText>
        </w:r>
      </w:del>
      <w:r w:rsidRPr="00AA0A31">
        <w:rPr>
          <w:rFonts w:ascii="Times New Roman" w:hAnsi="Times New Roman" w:cs="Times New Roman"/>
          <w:sz w:val="24"/>
          <w:szCs w:val="24"/>
        </w:rPr>
        <w:t xml:space="preserve"> Email correspondence will be via BuildingConnected.</w:t>
      </w:r>
      <w:r w:rsidRPr="00AA0A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A0A538" w14:textId="77777777" w:rsidR="00FD542D" w:rsidRPr="00AA0A31" w:rsidRDefault="00FD542D" w:rsidP="00343C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349D0" w14:textId="4B122733" w:rsidR="00CB71F3" w:rsidRDefault="00FD542D" w:rsidP="00DB21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A0A3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*** DO NOT CONTACT THE DISTRICT DIRECTLY***</w:t>
      </w:r>
    </w:p>
    <w:p w14:paraId="118A2FF9" w14:textId="77777777" w:rsidR="008D62D9" w:rsidRPr="00DB2135" w:rsidRDefault="008D62D9" w:rsidP="00E270F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78AFBB4" w14:textId="76E8D8D9" w:rsidR="008D62D9" w:rsidDel="00A41897" w:rsidRDefault="008D62D9" w:rsidP="00A41897">
      <w:pPr>
        <w:spacing w:after="0" w:line="276" w:lineRule="auto"/>
        <w:rPr>
          <w:del w:id="23" w:author="Jacinto, Cristina" w:date="2025-09-04T09:08:00Z" w16du:dateUtc="2025-09-04T16:08:00Z"/>
          <w:rFonts w:ascii="Times New Roman" w:hAnsi="Times New Roman" w:cs="Times New Roman"/>
          <w:color w:val="2F5496" w:themeColor="accent1" w:themeShade="BF"/>
          <w:u w:val="single"/>
        </w:rPr>
      </w:pPr>
      <w:r w:rsidRPr="008D62D9">
        <w:rPr>
          <w:rFonts w:ascii="Times New Roman" w:eastAsia="Arial" w:hAnsi="Times New Roman" w:cs="Times New Roman"/>
          <w:b/>
          <w:bCs/>
        </w:rPr>
        <w:t>DISTRICT PREQUALIFICATION:</w:t>
      </w:r>
      <w:r w:rsidRPr="008D62D9">
        <w:rPr>
          <w:rFonts w:ascii="Times New Roman" w:eastAsia="Arial" w:hAnsi="Times New Roman" w:cs="Times New Roman"/>
        </w:rPr>
        <w:t xml:space="preserve"> Hemet Unified School District has determined that Contractors that intend to bid or propose to perform work under a C-4, C-7, C-10, C-16, C-20, C-34, C-36, C-38, C-42, C-43, and/or C-46 license(s) and that intend to bid or submit a proposal as a first-tier subcontractor to a general contractor (prime contractor) that is bidding or submitting a proposal directly to the District must be prequalified</w:t>
      </w:r>
      <w:r w:rsidR="00E270FC">
        <w:rPr>
          <w:rFonts w:ascii="Times New Roman" w:eastAsia="Arial" w:hAnsi="Times New Roman" w:cs="Times New Roman"/>
        </w:rPr>
        <w:t xml:space="preserve"> at least seven (7) days prior to the bid opening.</w:t>
      </w:r>
      <w:r w:rsidRPr="008D62D9">
        <w:rPr>
          <w:rFonts w:ascii="Times New Roman" w:eastAsia="Arial" w:hAnsi="Times New Roman" w:cs="Times New Roman"/>
        </w:rPr>
        <w:t xml:space="preserve"> For further information on District prequalification, please visit the website provided at </w:t>
      </w:r>
      <w:hyperlink r:id="rId5" w:history="1">
        <w:r w:rsidRPr="008D62D9">
          <w:rPr>
            <w:rFonts w:ascii="Times New Roman" w:eastAsia="Arial" w:hAnsi="Times New Roman" w:cs="Times New Roman"/>
            <w:color w:val="0000FF"/>
            <w:u w:val="singl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https://www.hemetusd.org/apps/pages/i</w:t>
        </w:r>
        <w:r w:rsidRPr="008D62D9">
          <w:rPr>
            <w:rFonts w:ascii="Times New Roman" w:eastAsia="Arial" w:hAnsi="Times New Roman" w:cs="Times New Roman"/>
            <w:color w:val="0000FF"/>
            <w:u w:val="singl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n</w:t>
        </w:r>
        <w:r w:rsidRPr="008D62D9">
          <w:rPr>
            <w:rFonts w:ascii="Times New Roman" w:eastAsia="Arial" w:hAnsi="Times New Roman" w:cs="Times New Roman"/>
            <w:color w:val="0000FF"/>
            <w:u w:val="singl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dex.jsp?uREC_ID=254707&amp;type=d&amp;pREC_ID=589702</w:t>
        </w:r>
      </w:hyperlink>
      <w:r w:rsidRPr="008D62D9">
        <w:rPr>
          <w:rFonts w:ascii="Times New Roman" w:eastAsia="Arial" w:hAnsi="Times New Roman" w:cs="Times New Roman"/>
          <w:color w:val="2F5496" w:themeColor="accent1" w:themeShade="BF"/>
          <w:u w:val="single"/>
        </w:rPr>
        <w:t>.</w:t>
      </w:r>
    </w:p>
    <w:p w14:paraId="1E29B372" w14:textId="77777777" w:rsidR="00A41897" w:rsidRPr="008D62D9" w:rsidRDefault="00A41897" w:rsidP="00E270FC">
      <w:pPr>
        <w:spacing w:after="0" w:line="276" w:lineRule="auto"/>
        <w:rPr>
          <w:ins w:id="24" w:author="Jacinto, Cristina" w:date="2025-09-04T09:08:00Z" w16du:dateUtc="2025-09-04T16:08:00Z"/>
          <w:rFonts w:ascii="Times New Roman" w:eastAsia="Arial" w:hAnsi="Times New Roman" w:cs="Times New Roman"/>
          <w:color w:val="2F5496" w:themeColor="accent1" w:themeShade="BF"/>
          <w:u w:val="single"/>
        </w:rPr>
      </w:pPr>
    </w:p>
    <w:p w14:paraId="249162C8" w14:textId="77777777" w:rsidR="00E270FC" w:rsidRDefault="00E270FC" w:rsidP="00A41897">
      <w:pPr>
        <w:spacing w:after="0" w:line="276" w:lineRule="auto"/>
        <w:rPr>
          <w:rFonts w:ascii="Times New Roman" w:hAnsi="Times New Roman" w:cs="Times New Roman"/>
          <w:color w:val="2F5496" w:themeColor="accent1" w:themeShade="BF"/>
          <w:u w:val="single"/>
        </w:rPr>
        <w:pPrChange w:id="25" w:author="Jacinto, Cristina" w:date="2025-09-04T09:08:00Z" w16du:dateUtc="2025-09-04T16:08:00Z">
          <w:pPr>
            <w:spacing w:after="200" w:line="276" w:lineRule="auto"/>
            <w:jc w:val="both"/>
          </w:pPr>
        </w:pPrChange>
      </w:pPr>
    </w:p>
    <w:p w14:paraId="0F8DC7A7" w14:textId="5DD3E1FC" w:rsidR="00C20C76" w:rsidRDefault="00CB71F3" w:rsidP="00E270FC">
      <w:pPr>
        <w:spacing w:after="200" w:line="276" w:lineRule="auto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  <w:u w:val="single"/>
        </w:rPr>
      </w:pPr>
      <w:r w:rsidRPr="00CB71F3">
        <w:rPr>
          <w:rFonts w:ascii="Times New Roman" w:hAnsi="Times New Roman" w:cs="Times New Roman"/>
          <w:b/>
          <w:bCs/>
        </w:rPr>
        <w:t>BALFOUR BEATTY CONSTRUCTION, LLC PREQUALIFICATION</w:t>
      </w:r>
      <w:r w:rsidRPr="00CB71F3">
        <w:rPr>
          <w:rFonts w:ascii="Times New Roman" w:hAnsi="Times New Roman" w:cs="Times New Roman"/>
        </w:rPr>
        <w:t xml:space="preserve">: </w:t>
      </w:r>
      <w:r w:rsidRPr="00CB71F3">
        <w:rPr>
          <w:rFonts w:ascii="Times New Roman" w:eastAsia="Arial" w:hAnsi="Times New Roman" w:cs="Times New Roman"/>
        </w:rPr>
        <w:t>All BIDDERs must be prequalified to BID on Balfour Beatty Construction Projects for any Bid in excess of $500,000.00. If the Bid Package amount is over $500,000, then the BIDDER must submit a prequalification package and be approved prior to any award. Approvals are good for 12 months and must be renewed annually. The pre-</w:t>
      </w:r>
      <w:r w:rsidRPr="00CB71F3">
        <w:rPr>
          <w:rFonts w:ascii="Times New Roman" w:eastAsia="Arial" w:hAnsi="Times New Roman" w:cs="Times New Roman"/>
        </w:rPr>
        <w:lastRenderedPageBreak/>
        <w:t xml:space="preserve">qualification process can be started on our website at the following URL:  </w:t>
      </w:r>
      <w:hyperlink r:id="rId6" w:history="1">
        <w:r w:rsidRPr="00CB71F3">
          <w:rPr>
            <w:rFonts w:ascii="Times New Roman" w:hAnsi="Times New Roman" w:cs="Times New Roman"/>
            <w:color w:val="3333FF"/>
            <w:sz w:val="26"/>
            <w:szCs w:val="26"/>
            <w:u w:val="single"/>
          </w:rPr>
          <w:t>https://www.balfourbeattyus.com/trade-partners/partner-with-us</w:t>
        </w:r>
      </w:hyperlink>
      <w:r w:rsidRPr="00CB71F3">
        <w:rPr>
          <w:rFonts w:ascii="Times New Roman" w:hAnsi="Times New Roman" w:cs="Times New Roman"/>
          <w:color w:val="2F5496" w:themeColor="accent1" w:themeShade="BF"/>
          <w:sz w:val="26"/>
          <w:szCs w:val="26"/>
          <w:u w:val="single"/>
        </w:rPr>
        <w:t xml:space="preserve"> </w:t>
      </w:r>
    </w:p>
    <w:p w14:paraId="20EB8F48" w14:textId="6A80D7C7" w:rsidR="00DD397B" w:rsidRPr="008D62D9" w:rsidRDefault="00C20C76" w:rsidP="00E270FC">
      <w:pPr>
        <w:spacing w:line="248" w:lineRule="auto"/>
        <w:ind w:right="74"/>
        <w:rPr>
          <w:rFonts w:ascii="Times New Roman" w:eastAsia="Arial" w:hAnsi="Times New Roman" w:cs="Times New Roman"/>
          <w:b/>
          <w:bCs/>
        </w:rPr>
      </w:pPr>
      <w:r w:rsidRPr="008A550E">
        <w:rPr>
          <w:rFonts w:ascii="Times New Roman" w:eastAsia="Arial" w:hAnsi="Times New Roman" w:cs="Times New Roman"/>
          <w:b/>
          <w:bCs/>
        </w:rPr>
        <w:t>Subcontractors must comply with general prevailing rates (PCC.1720 et seq.) and shall be registered with the DIR.CA.gov prior to submitting a bid (LaborC9de 1725.5)</w:t>
      </w:r>
    </w:p>
    <w:p w14:paraId="5F10568E" w14:textId="6A272FE3" w:rsidR="009658A4" w:rsidRPr="009658A4" w:rsidRDefault="009658A4" w:rsidP="00E270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58A4">
        <w:rPr>
          <w:rFonts w:ascii="Times New Roman" w:hAnsi="Times New Roman" w:cs="Times New Roman"/>
          <w:b/>
          <w:bCs/>
          <w:sz w:val="24"/>
          <w:szCs w:val="24"/>
        </w:rPr>
        <w:t xml:space="preserve">SKILLED AND TRAINED WORKFORCE: </w:t>
      </w:r>
      <w:r>
        <w:rPr>
          <w:rFonts w:ascii="Times New Roman" w:hAnsi="Times New Roman" w:cs="Times New Roman"/>
        </w:rPr>
        <w:t>All Subcontractors must comply with the skilled and trained workforce requirement pursuant to Public Contract Code section 2600.</w:t>
      </w:r>
    </w:p>
    <w:sectPr w:rsidR="009658A4" w:rsidRPr="00965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cinto, Cristina">
    <w15:presenceInfo w15:providerId="AD" w15:userId="S::CJacinto@balfourbeattyus.com::d02cd0d5-ba64-4716-91da-57b16d518801"/>
  </w15:person>
  <w15:person w15:author="Faraimo, Mona Lisa">
    <w15:presenceInfo w15:providerId="AD" w15:userId="S::mlfaraimo@balfourbeattyus.com::99155645-7f4c-4142-aed8-b492d4c9d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ocumentProtection w:edit="trackedChanges" w:enforcement="1" w:cryptProviderType="rsaAES" w:cryptAlgorithmClass="hash" w:cryptAlgorithmType="typeAny" w:cryptAlgorithmSid="14" w:cryptSpinCount="100000" w:hash="dUcGoPkm8JpZgAwe3yin8lxkoXF6yyddrzuYgWnfHT5yz/rHgS0p0+27ZbRcCw9KnIQZWclukEUVXUUsg/TX4A==" w:salt="wxlqLVAH8ICU14Rpl7Ubz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3B"/>
    <w:rsid w:val="00052E5E"/>
    <w:rsid w:val="00183C35"/>
    <w:rsid w:val="00185FE6"/>
    <w:rsid w:val="001E1816"/>
    <w:rsid w:val="001F5A18"/>
    <w:rsid w:val="0023410F"/>
    <w:rsid w:val="00332729"/>
    <w:rsid w:val="00343C3B"/>
    <w:rsid w:val="003502D1"/>
    <w:rsid w:val="00365428"/>
    <w:rsid w:val="00444312"/>
    <w:rsid w:val="004F274C"/>
    <w:rsid w:val="00607F0F"/>
    <w:rsid w:val="00623C56"/>
    <w:rsid w:val="00647D68"/>
    <w:rsid w:val="00655885"/>
    <w:rsid w:val="006B3738"/>
    <w:rsid w:val="007A4870"/>
    <w:rsid w:val="007D36BC"/>
    <w:rsid w:val="00836E71"/>
    <w:rsid w:val="008A26C1"/>
    <w:rsid w:val="008D62D9"/>
    <w:rsid w:val="009658A4"/>
    <w:rsid w:val="009B422E"/>
    <w:rsid w:val="009D29B0"/>
    <w:rsid w:val="009E47B7"/>
    <w:rsid w:val="009F0B95"/>
    <w:rsid w:val="009F46C8"/>
    <w:rsid w:val="00A05E28"/>
    <w:rsid w:val="00A12D4E"/>
    <w:rsid w:val="00A41897"/>
    <w:rsid w:val="00A76AC1"/>
    <w:rsid w:val="00A91AF5"/>
    <w:rsid w:val="00AA0A31"/>
    <w:rsid w:val="00AA2893"/>
    <w:rsid w:val="00AA4578"/>
    <w:rsid w:val="00C20C76"/>
    <w:rsid w:val="00C770E1"/>
    <w:rsid w:val="00CB71F3"/>
    <w:rsid w:val="00CF65B8"/>
    <w:rsid w:val="00D64D6A"/>
    <w:rsid w:val="00DB2135"/>
    <w:rsid w:val="00DD397B"/>
    <w:rsid w:val="00DF6A27"/>
    <w:rsid w:val="00E270FC"/>
    <w:rsid w:val="00E663B8"/>
    <w:rsid w:val="00EC41A8"/>
    <w:rsid w:val="00EE7F19"/>
    <w:rsid w:val="00F871E6"/>
    <w:rsid w:val="00FA4FD4"/>
    <w:rsid w:val="00FD542D"/>
    <w:rsid w:val="00FD6960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6E5E4"/>
  <w15:chartTrackingRefBased/>
  <w15:docId w15:val="{2CC7B498-1BC9-41EE-930A-71BA823A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02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502D1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502D1"/>
    <w:pPr>
      <w:widowControl w:val="0"/>
      <w:autoSpaceDE w:val="0"/>
      <w:autoSpaceDN w:val="0"/>
      <w:spacing w:before="1" w:after="0" w:line="163" w:lineRule="exact"/>
      <w:ind w:left="47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85F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F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0A3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4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2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6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lfourbeattyus.com/trade-partners/partner-with-us" TargetMode="External"/><Relationship Id="rId5" Type="http://schemas.openxmlformats.org/officeDocument/2006/relationships/hyperlink" Target="https://www.hemetusd.org/apps/pages/index.jsp?uREC_ID=254707&amp;type=d&amp;pREC_ID=5897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5913C-B63C-482B-B823-75F70CED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2742</Characters>
  <Application>Microsoft Office Word</Application>
  <DocSecurity>0</DocSecurity>
  <Lines>54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Raymond, Heidi</dc:creator>
  <cp:keywords/>
  <dc:description/>
  <cp:lastModifiedBy>Jacinto, Cristina</cp:lastModifiedBy>
  <cp:revision>4</cp:revision>
  <cp:lastPrinted>2023-02-22T00:21:00Z</cp:lastPrinted>
  <dcterms:created xsi:type="dcterms:W3CDTF">2025-05-01T00:46:00Z</dcterms:created>
  <dcterms:modified xsi:type="dcterms:W3CDTF">2025-09-04T16:11:00Z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dd0f55e2-9c85-4e79-af86-67250efcbf51</vt:lpwstr>
  </property>
</Properties>
</file>